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9E29" w14:textId="49F32938" w:rsidR="00957F95" w:rsidRDefault="00776493" w:rsidP="00211200">
      <w:pPr>
        <w:pStyle w:val="NoSpacing"/>
      </w:pPr>
      <w:r>
        <w:rPr>
          <w:noProof/>
        </w:rPr>
        <mc:AlternateContent>
          <mc:Choice Requires="wps">
            <w:drawing>
              <wp:anchor distT="0" distB="0" distL="114300" distR="114300" simplePos="0" relativeHeight="251659264" behindDoc="0" locked="0" layoutInCell="1" allowOverlap="1" wp14:anchorId="6A50AA81" wp14:editId="3B3F2FFF">
                <wp:simplePos x="0" y="0"/>
                <wp:positionH relativeFrom="column">
                  <wp:posOffset>1617726</wp:posOffset>
                </wp:positionH>
                <wp:positionV relativeFrom="paragraph">
                  <wp:posOffset>-182779</wp:posOffset>
                </wp:positionV>
                <wp:extent cx="2889504" cy="760781"/>
                <wp:effectExtent l="0" t="0" r="6350" b="1270"/>
                <wp:wrapNone/>
                <wp:docPr id="1" name="Text Box 1"/>
                <wp:cNvGraphicFramePr/>
                <a:graphic xmlns:a="http://schemas.openxmlformats.org/drawingml/2006/main">
                  <a:graphicData uri="http://schemas.microsoft.com/office/word/2010/wordprocessingShape">
                    <wps:wsp>
                      <wps:cNvSpPr txBox="1"/>
                      <wps:spPr>
                        <a:xfrm>
                          <a:off x="0" y="0"/>
                          <a:ext cx="2889504" cy="76078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9088B4" w14:textId="7BCE37C6" w:rsidR="00776493" w:rsidRPr="00776493" w:rsidRDefault="00776493" w:rsidP="00776493">
                            <w:pPr>
                              <w:pStyle w:val="NoSpacing"/>
                              <w:jc w:val="center"/>
                              <w:rPr>
                                <w:rFonts w:ascii="Franklin Gothic Heavy" w:hAnsi="Franklin Gothic Heavy"/>
                                <w:sz w:val="44"/>
                                <w:szCs w:val="44"/>
                              </w:rPr>
                            </w:pPr>
                            <w:r w:rsidRPr="00776493">
                              <w:rPr>
                                <w:rFonts w:ascii="Franklin Gothic Heavy" w:hAnsi="Franklin Gothic Heavy"/>
                                <w:sz w:val="44"/>
                                <w:szCs w:val="44"/>
                              </w:rPr>
                              <w:t>Pick City News</w:t>
                            </w:r>
                          </w:p>
                          <w:p w14:paraId="6D57FEE3" w14:textId="484435BC" w:rsidR="00776493" w:rsidRPr="00776493" w:rsidRDefault="00776493" w:rsidP="00776493">
                            <w:pPr>
                              <w:pStyle w:val="NoSpacing"/>
                              <w:jc w:val="center"/>
                              <w:rPr>
                                <w:rFonts w:ascii="Franklin Gothic Heavy" w:hAnsi="Franklin Gothic Heavy"/>
                                <w:sz w:val="44"/>
                                <w:szCs w:val="44"/>
                              </w:rPr>
                            </w:pPr>
                            <w:r w:rsidRPr="00776493">
                              <w:rPr>
                                <w:rFonts w:ascii="Franklin Gothic Heavy" w:hAnsi="Franklin Gothic Heavy"/>
                                <w:sz w:val="44"/>
                                <w:szCs w:val="44"/>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50AA81" id="_x0000_t202" coordsize="21600,21600" o:spt="202" path="m,l,21600r21600,l21600,xe">
                <v:stroke joinstyle="miter"/>
                <v:path gradientshapeok="t" o:connecttype="rect"/>
              </v:shapetype>
              <v:shape id="Text Box 1" o:spid="_x0000_s1026" type="#_x0000_t202" style="position:absolute;margin-left:127.4pt;margin-top:-14.4pt;width:227.5pt;height:59.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" fillcolor="white [3201]" stroked="f" strokeweight=".5pt">
                <v:textbox>
                  <w:txbxContent>
                    <w:p w14:paraId="199088B4" w14:textId="7BCE37C6" w:rsidR="00776493" w:rsidRPr="00776493" w:rsidRDefault="00776493" w:rsidP="00776493">
                      <w:pPr>
                        <w:pStyle w:val="NoSpacing"/>
                        <w:jc w:val="center"/>
                        <w:rPr>
                          <w:rFonts w:ascii="Franklin Gothic Heavy" w:hAnsi="Franklin Gothic Heavy"/>
                          <w:sz w:val="44"/>
                          <w:szCs w:val="44"/>
                        </w:rPr>
                      </w:pPr>
                      <w:r w:rsidRPr="00776493">
                        <w:rPr>
                          <w:rFonts w:ascii="Franklin Gothic Heavy" w:hAnsi="Franklin Gothic Heavy"/>
                          <w:sz w:val="44"/>
                          <w:szCs w:val="44"/>
                        </w:rPr>
                        <w:t>Pick City News</w:t>
                      </w:r>
                    </w:p>
                    <w:p w14:paraId="6D57FEE3" w14:textId="484435BC" w:rsidR="00776493" w:rsidRPr="00776493" w:rsidRDefault="00776493" w:rsidP="00776493">
                      <w:pPr>
                        <w:pStyle w:val="NoSpacing"/>
                        <w:jc w:val="center"/>
                        <w:rPr>
                          <w:rFonts w:ascii="Franklin Gothic Heavy" w:hAnsi="Franklin Gothic Heavy"/>
                          <w:sz w:val="44"/>
                          <w:szCs w:val="44"/>
                        </w:rPr>
                      </w:pPr>
                      <w:r w:rsidRPr="00776493">
                        <w:rPr>
                          <w:rFonts w:ascii="Franklin Gothic Heavy" w:hAnsi="Franklin Gothic Heavy"/>
                          <w:sz w:val="44"/>
                          <w:szCs w:val="44"/>
                        </w:rPr>
                        <w:t>2026</w:t>
                      </w:r>
                    </w:p>
                  </w:txbxContent>
                </v:textbox>
              </v:shape>
            </w:pict>
          </mc:Fallback>
        </mc:AlternateContent>
      </w:r>
      <w:r>
        <w:t xml:space="preserve">      </w:t>
      </w:r>
      <w:r>
        <w:rPr>
          <w:noProof/>
        </w:rPr>
        <w:drawing>
          <wp:inline distT="0" distB="0" distL="0" distR="0" wp14:anchorId="5FB0FBFC" wp14:editId="3363CD43">
            <wp:extent cx="5713095" cy="1397203"/>
            <wp:effectExtent l="0" t="0" r="1905" b="0"/>
            <wp:docPr id="2" name="Picture 2" descr="Free january clipart, Download Free january clipart png images,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january clipart, Download Free january clipart png images, Free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81517" cy="1413936"/>
                    </a:xfrm>
                    <a:prstGeom prst="rect">
                      <a:avLst/>
                    </a:prstGeom>
                    <a:noFill/>
                    <a:ln>
                      <a:noFill/>
                    </a:ln>
                  </pic:spPr>
                </pic:pic>
              </a:graphicData>
            </a:graphic>
          </wp:inline>
        </w:drawing>
      </w:r>
    </w:p>
    <w:p w14:paraId="45E12F41" w14:textId="77777777" w:rsidR="00776493" w:rsidRDefault="00776493" w:rsidP="00211200">
      <w:pPr>
        <w:pStyle w:val="NoSpacing"/>
      </w:pPr>
    </w:p>
    <w:p w14:paraId="2C3EA28E" w14:textId="77777777" w:rsidR="00211200" w:rsidRDefault="00211200" w:rsidP="00211200">
      <w:pPr>
        <w:pStyle w:val="NoSpacing"/>
      </w:pPr>
      <w:r>
        <w:t>City of Pick City January 7, 2026 meeting minutes</w:t>
      </w:r>
    </w:p>
    <w:p w14:paraId="79EEF5A7" w14:textId="77777777" w:rsidR="00211200" w:rsidRDefault="00211200" w:rsidP="00211200">
      <w:pPr>
        <w:pStyle w:val="NoSpacing"/>
      </w:pPr>
      <w:r>
        <w:t xml:space="preserve">Present: </w:t>
      </w:r>
      <w:proofErr w:type="spellStart"/>
      <w:r>
        <w:t>Arvid</w:t>
      </w:r>
      <w:proofErr w:type="spellEnd"/>
      <w:r>
        <w:t xml:space="preserve"> Anderson, Brandon </w:t>
      </w:r>
      <w:proofErr w:type="spellStart"/>
      <w:r>
        <w:t>Reiser</w:t>
      </w:r>
      <w:proofErr w:type="spellEnd"/>
      <w:r>
        <w:t xml:space="preserve">, Lori Davis, Scott Bather. Absent: </w:t>
      </w:r>
      <w:proofErr w:type="spellStart"/>
      <w:r>
        <w:t>Westman</w:t>
      </w:r>
      <w:proofErr w:type="spellEnd"/>
      <w:r>
        <w:t>.</w:t>
      </w:r>
    </w:p>
    <w:p w14:paraId="5F53003A" w14:textId="77777777" w:rsidR="00211200" w:rsidRDefault="00211200" w:rsidP="00211200">
      <w:pPr>
        <w:pStyle w:val="NoSpacing"/>
      </w:pPr>
      <w:r>
        <w:t xml:space="preserve">Also present: PWD J. </w:t>
      </w:r>
      <w:proofErr w:type="spellStart"/>
      <w:r>
        <w:t>Sailer</w:t>
      </w:r>
      <w:proofErr w:type="spellEnd"/>
      <w:r>
        <w:t xml:space="preserve">, Accountant A. Ones, Auditor D. Johnson, Ryan </w:t>
      </w:r>
      <w:proofErr w:type="spellStart"/>
      <w:r>
        <w:t>Gullicks</w:t>
      </w:r>
      <w:proofErr w:type="spellEnd"/>
      <w:r>
        <w:t xml:space="preserve">, Mike, Richard, Nate </w:t>
      </w:r>
      <w:proofErr w:type="spellStart"/>
      <w:r>
        <w:t>McCleery</w:t>
      </w:r>
      <w:proofErr w:type="spellEnd"/>
      <w:r>
        <w:t xml:space="preserve">, </w:t>
      </w:r>
      <w:proofErr w:type="spellStart"/>
      <w:r>
        <w:t>Flloyd</w:t>
      </w:r>
      <w:proofErr w:type="spellEnd"/>
      <w:r>
        <w:t xml:space="preserve"> &amp; Shelly Hanson, Annie </w:t>
      </w:r>
      <w:proofErr w:type="spellStart"/>
      <w:r>
        <w:t>Cocran</w:t>
      </w:r>
      <w:proofErr w:type="spellEnd"/>
      <w:r>
        <w:t xml:space="preserve">, </w:t>
      </w:r>
      <w:proofErr w:type="gramStart"/>
      <w:r>
        <w:t>Russ</w:t>
      </w:r>
      <w:proofErr w:type="gramEnd"/>
      <w:r>
        <w:t xml:space="preserve"> Garrett.</w:t>
      </w:r>
    </w:p>
    <w:p w14:paraId="0E3C94F4" w14:textId="77777777" w:rsidR="00211200" w:rsidRDefault="00211200" w:rsidP="00211200">
      <w:pPr>
        <w:pStyle w:val="NoSpacing"/>
      </w:pPr>
      <w:r>
        <w:t>Mayor called the meeting to order at 7:30pm</w:t>
      </w:r>
    </w:p>
    <w:p w14:paraId="452B0CFD" w14:textId="77777777" w:rsidR="00211200" w:rsidRDefault="00211200" w:rsidP="00211200">
      <w:pPr>
        <w:pStyle w:val="NoSpacing"/>
      </w:pPr>
      <w:r>
        <w:t>Pledge of Allegiance was recited.</w:t>
      </w:r>
    </w:p>
    <w:p w14:paraId="1F9E102B" w14:textId="77777777" w:rsidR="00211200" w:rsidRDefault="00211200" w:rsidP="00211200">
      <w:pPr>
        <w:pStyle w:val="NoSpacing"/>
      </w:pPr>
      <w:r>
        <w:t xml:space="preserve">Davis motioned, second </w:t>
      </w:r>
      <w:proofErr w:type="spellStart"/>
      <w:r>
        <w:t>Reiser</w:t>
      </w:r>
      <w:proofErr w:type="spellEnd"/>
      <w:r>
        <w:t xml:space="preserve"> to approve consent items, all in favor, MC.</w:t>
      </w:r>
    </w:p>
    <w:p w14:paraId="0DDEF553" w14:textId="77777777" w:rsidR="00211200" w:rsidRDefault="00211200" w:rsidP="00211200">
      <w:pPr>
        <w:pStyle w:val="NoSpacing"/>
      </w:pPr>
      <w:r>
        <w:t>No public comment</w:t>
      </w:r>
    </w:p>
    <w:p w14:paraId="3D76315E" w14:textId="77777777" w:rsidR="00211200" w:rsidRDefault="00211200" w:rsidP="00211200">
      <w:pPr>
        <w:pStyle w:val="NoSpacing"/>
      </w:pPr>
      <w:r>
        <w:t xml:space="preserve">Ryan </w:t>
      </w:r>
      <w:proofErr w:type="spellStart"/>
      <w:r>
        <w:t>Gullicks</w:t>
      </w:r>
      <w:proofErr w:type="spellEnd"/>
      <w:r>
        <w:t xml:space="preserve"> informed the council on his plans for his two lots, Mercer County combined the two lots into one parcel. He wants to eliminate the second water &amp; sewer connections on one lot. He also said he would do whatever the city is requesting to move forward. </w:t>
      </w:r>
      <w:r w:rsidRPr="009256AA">
        <w:t>Council said he would be responsible for the removal with the PWD to supervise the removal.</w:t>
      </w:r>
      <w:r>
        <w:t xml:space="preserve"> He updated his building permit for the shed he moved in. After some discussion, Bather motioned, second </w:t>
      </w:r>
      <w:proofErr w:type="spellStart"/>
      <w:r>
        <w:t>Reiser</w:t>
      </w:r>
      <w:proofErr w:type="spellEnd"/>
      <w:r>
        <w:t xml:space="preserve"> to approve his building permit providing Mr. </w:t>
      </w:r>
      <w:proofErr w:type="spellStart"/>
      <w:r>
        <w:t>Gullicks</w:t>
      </w:r>
      <w:proofErr w:type="spellEnd"/>
      <w:r>
        <w:t xml:space="preserve"> follows all City &amp; Zoning ordinances. All in favor, MC.</w:t>
      </w:r>
    </w:p>
    <w:p w14:paraId="7A50B02C" w14:textId="77777777" w:rsidR="00211200" w:rsidRDefault="00211200" w:rsidP="00211200">
      <w:pPr>
        <w:pStyle w:val="NoSpacing"/>
      </w:pPr>
      <w:r>
        <w:t xml:space="preserve">Mike </w:t>
      </w:r>
      <w:proofErr w:type="spellStart"/>
      <w:r>
        <w:t>McClerry</w:t>
      </w:r>
      <w:proofErr w:type="spellEnd"/>
      <w:r>
        <w:t xml:space="preserve"> approached the council of the possibility of annexing a portion of his property just north of the Pick City Park. He would also like to hook up to city water &amp; sewer. His plan is to plot out approximately 3 acres and sell the lots east &amp; west of the house that is on the part he is requesting to annex. He wanted some advice &amp; the process for this undertaking. After a lengthy discussion, council &amp; PWD informed that Mr. </w:t>
      </w:r>
      <w:proofErr w:type="spellStart"/>
      <w:r>
        <w:t>McCleery</w:t>
      </w:r>
      <w:proofErr w:type="spellEnd"/>
      <w:r>
        <w:t xml:space="preserve"> needed to hire an engineer and that Mr. </w:t>
      </w:r>
      <w:proofErr w:type="spellStart"/>
      <w:r>
        <w:t>McCleery</w:t>
      </w:r>
      <w:proofErr w:type="spellEnd"/>
      <w:r>
        <w:t xml:space="preserve"> would be responsible for all infrastructure, surveys, water shed study, engineer fees, and any annexation would happen after all infrastructure is done. Council will revisit after he gets more plans done.</w:t>
      </w:r>
    </w:p>
    <w:p w14:paraId="04837DB3" w14:textId="77777777" w:rsidR="00211200" w:rsidRDefault="00211200" w:rsidP="00211200">
      <w:pPr>
        <w:pStyle w:val="NoSpacing"/>
      </w:pPr>
      <w:proofErr w:type="spellStart"/>
      <w:r>
        <w:t>Reiser</w:t>
      </w:r>
      <w:proofErr w:type="spellEnd"/>
      <w:r>
        <w:t xml:space="preserve"> motioned, second Davis to approve </w:t>
      </w:r>
      <w:proofErr w:type="spellStart"/>
      <w:r>
        <w:t>McCleery’s</w:t>
      </w:r>
      <w:proofErr w:type="spellEnd"/>
      <w:r>
        <w:t xml:space="preserve"> building permit for maintenance repairs at home on Huber Lane. All in favor, MC</w:t>
      </w:r>
    </w:p>
    <w:p w14:paraId="4379FD4A" w14:textId="77777777" w:rsidR="00211200" w:rsidRDefault="00211200" w:rsidP="00211200">
      <w:pPr>
        <w:pStyle w:val="NoSpacing"/>
      </w:pPr>
      <w:proofErr w:type="spellStart"/>
      <w:r>
        <w:t>Reiser</w:t>
      </w:r>
      <w:proofErr w:type="spellEnd"/>
      <w:r>
        <w:t xml:space="preserve"> motioned, second Davis to designate Union State Bank as the City of Pick City bank depository, all in favor, MC.</w:t>
      </w:r>
    </w:p>
    <w:p w14:paraId="39F6E1BD" w14:textId="77777777" w:rsidR="00211200" w:rsidRDefault="00211200" w:rsidP="00211200">
      <w:pPr>
        <w:pStyle w:val="NoSpacing"/>
      </w:pPr>
      <w:proofErr w:type="spellStart"/>
      <w:r>
        <w:t>Reiser</w:t>
      </w:r>
      <w:proofErr w:type="spellEnd"/>
      <w:r>
        <w:t xml:space="preserve"> motion, second Davis to sign Joint Powers Election agreement with Mercer County. MC.</w:t>
      </w:r>
    </w:p>
    <w:p w14:paraId="4F3EF20A" w14:textId="77777777" w:rsidR="00211200" w:rsidRDefault="00211200" w:rsidP="00211200">
      <w:pPr>
        <w:pStyle w:val="NoSpacing"/>
      </w:pPr>
    </w:p>
    <w:p w14:paraId="3CD8566E" w14:textId="2CB8C556" w:rsidR="00211200" w:rsidRDefault="00211200" w:rsidP="00211200">
      <w:pPr>
        <w:pStyle w:val="NoSpacing"/>
      </w:pPr>
      <w:r>
        <w:t>Statements of Interests &amp; petition of nomination forms are available at city hall</w:t>
      </w:r>
      <w:bookmarkStart w:id="0" w:name="_GoBack"/>
      <w:bookmarkEnd w:id="0"/>
      <w:r>
        <w:t xml:space="preserve">. Seats open for election: Mayor, Judge and two council members. </w:t>
      </w:r>
    </w:p>
    <w:p w14:paraId="527889E9" w14:textId="77777777" w:rsidR="00211200" w:rsidRDefault="00211200" w:rsidP="00211200">
      <w:pPr>
        <w:pStyle w:val="NoSpacing"/>
      </w:pPr>
    </w:p>
    <w:p w14:paraId="754F8236" w14:textId="77777777" w:rsidR="00211200" w:rsidRDefault="00211200" w:rsidP="00211200">
      <w:pPr>
        <w:pStyle w:val="NoSpacing"/>
      </w:pPr>
      <w:r>
        <w:lastRenderedPageBreak/>
        <w:t>MC Mitigation meeting 1/14/26 in Center, mayor urged everyone to attend.</w:t>
      </w:r>
    </w:p>
    <w:p w14:paraId="06435844" w14:textId="77777777" w:rsidR="00211200" w:rsidRDefault="00211200" w:rsidP="00211200">
      <w:pPr>
        <w:pStyle w:val="NoSpacing"/>
      </w:pPr>
      <w:r>
        <w:t xml:space="preserve">Reports: </w:t>
      </w:r>
    </w:p>
    <w:p w14:paraId="609DEBEA" w14:textId="77777777" w:rsidR="00211200" w:rsidRDefault="00211200" w:rsidP="00211200">
      <w:pPr>
        <w:pStyle w:val="NoSpacing"/>
      </w:pPr>
      <w:r>
        <w:t>Landfill: applied for Burn variance</w:t>
      </w:r>
    </w:p>
    <w:p w14:paraId="2570473A" w14:textId="77777777" w:rsidR="00211200" w:rsidRDefault="00211200" w:rsidP="00211200">
      <w:pPr>
        <w:pStyle w:val="NoSpacing"/>
      </w:pPr>
      <w:r>
        <w:t xml:space="preserve">No other reports </w:t>
      </w:r>
    </w:p>
    <w:p w14:paraId="5F694007" w14:textId="77777777" w:rsidR="00211200" w:rsidRDefault="00211200" w:rsidP="00211200">
      <w:pPr>
        <w:pStyle w:val="NoSpacing"/>
      </w:pPr>
      <w:r>
        <w:t>There being no further business meeting was adjourned at 9:50pm. Next city meeting 2/4/26</w:t>
      </w:r>
    </w:p>
    <w:p w14:paraId="63CA4314" w14:textId="77777777" w:rsidR="00211200" w:rsidRDefault="00211200" w:rsidP="00211200">
      <w:pPr>
        <w:pStyle w:val="NoSpacing"/>
      </w:pPr>
    </w:p>
    <w:p w14:paraId="11ABC83A" w14:textId="77777777" w:rsidR="00957F95" w:rsidRDefault="00957F95" w:rsidP="00957F95">
      <w:pPr>
        <w:pStyle w:val="NoSpacing"/>
        <w:tabs>
          <w:tab w:val="decimal" w:pos="4320"/>
        </w:tabs>
        <w:rPr>
          <w:del w:id="1" w:author="Patricia Drown" w:date="2026-01-14T11:43:00Z"/>
        </w:rPr>
      </w:pPr>
      <w:del w:id="2" w:author="Patricia Drown" w:date="2026-01-14T11:43:00Z">
        <w:r>
          <w:delText>Jim Sailer – PWD</w:delText>
        </w:r>
        <w:r>
          <w:tab/>
          <w:delText>$1293</w:delText>
        </w:r>
      </w:del>
      <w:ins w:id="3" w:author="Patricia Drown" w:date="2026-01-14T11:43:00Z">
        <w:r>
          <w:t xml:space="preserve">Payroll &amp; </w:t>
        </w:r>
        <w:proofErr w:type="spellStart"/>
        <w:r>
          <w:t>insurs</w:t>
        </w:r>
        <w:proofErr w:type="spellEnd"/>
        <w:r>
          <w:t>.-$5239</w:t>
        </w:r>
      </w:ins>
      <w:r>
        <w:t>.50</w:t>
      </w:r>
    </w:p>
    <w:p w14:paraId="062D1E4F" w14:textId="77777777" w:rsidR="00957F95" w:rsidRDefault="00957F95" w:rsidP="00957F95">
      <w:pPr>
        <w:pStyle w:val="NoSpacing"/>
        <w:tabs>
          <w:tab w:val="decimal" w:pos="4320"/>
        </w:tabs>
        <w:rPr>
          <w:del w:id="4" w:author="Patricia Drown" w:date="2026-01-14T11:43:00Z"/>
        </w:rPr>
      </w:pPr>
      <w:ins w:id="5" w:author="Patricia Drown" w:date="2026-01-14T11:43:00Z">
        <w:r>
          <w:tab/>
          <w:t xml:space="preserve">, </w:t>
        </w:r>
      </w:ins>
      <w:r>
        <w:t>Diane Johnson</w:t>
      </w:r>
      <w:del w:id="6" w:author="Patricia Drown" w:date="2026-01-14T11:43:00Z">
        <w:r>
          <w:delText xml:space="preserve"> – auditor</w:delText>
        </w:r>
        <w:r>
          <w:tab/>
          <w:delText>$1430.65</w:delText>
        </w:r>
      </w:del>
    </w:p>
    <w:p w14:paraId="0BF069E2" w14:textId="77777777" w:rsidR="00957F95" w:rsidRDefault="00957F95" w:rsidP="00957F95">
      <w:pPr>
        <w:pStyle w:val="NoSpacing"/>
        <w:tabs>
          <w:tab w:val="decimal" w:pos="4320"/>
        </w:tabs>
        <w:rPr>
          <w:del w:id="7" w:author="Patricia Drown" w:date="2026-01-14T11:43:00Z"/>
        </w:rPr>
      </w:pPr>
      <w:del w:id="8" w:author="Patricia Drown" w:date="2026-01-14T11:43:00Z">
        <w:r>
          <w:delText>Myron Stern – Judge- 6 mos.</w:delText>
        </w:r>
        <w:r>
          <w:tab/>
          <w:delText>$415.60</w:delText>
        </w:r>
      </w:del>
    </w:p>
    <w:p w14:paraId="211ACAE3" w14:textId="77777777" w:rsidR="00957F95" w:rsidRDefault="00957F95" w:rsidP="00957F95">
      <w:pPr>
        <w:pStyle w:val="NoSpacing"/>
        <w:tabs>
          <w:tab w:val="decimal" w:pos="4320"/>
        </w:tabs>
        <w:rPr>
          <w:del w:id="9" w:author="Patricia Drown" w:date="2026-01-14T11:43:00Z"/>
        </w:rPr>
      </w:pPr>
      <w:del w:id="10" w:author="Patricia Drown" w:date="2026-01-14T11:43:00Z">
        <w:r>
          <w:delText>Arvid Anderson – Mayor-6 mos.</w:delText>
        </w:r>
        <w:r>
          <w:tab/>
          <w:delText>$554.10</w:delText>
        </w:r>
      </w:del>
    </w:p>
    <w:p w14:paraId="1BE61A65" w14:textId="77777777" w:rsidR="00957F95" w:rsidRDefault="00957F95" w:rsidP="00957F95">
      <w:pPr>
        <w:pStyle w:val="NoSpacing"/>
        <w:tabs>
          <w:tab w:val="decimal" w:pos="4320"/>
        </w:tabs>
        <w:rPr>
          <w:del w:id="11" w:author="Patricia Drown" w:date="2026-01-14T11:43:00Z"/>
        </w:rPr>
      </w:pPr>
      <w:del w:id="12" w:author="Patricia Drown" w:date="2026-01-14T11:43:00Z">
        <w:r>
          <w:delText>Scott Bather- 4 meetings</w:delText>
        </w:r>
        <w:r>
          <w:tab/>
          <w:delText>$277.05</w:delText>
        </w:r>
      </w:del>
    </w:p>
    <w:p w14:paraId="658F4372" w14:textId="77777777" w:rsidR="00957F95" w:rsidRDefault="00957F95" w:rsidP="00957F95">
      <w:pPr>
        <w:pStyle w:val="NoSpacing"/>
        <w:tabs>
          <w:tab w:val="decimal" w:pos="4320"/>
        </w:tabs>
        <w:rPr>
          <w:del w:id="13" w:author="Patricia Drown" w:date="2026-01-14T11:43:00Z"/>
        </w:rPr>
      </w:pPr>
      <w:del w:id="14" w:author="Patricia Drown" w:date="2026-01-14T11:43:00Z">
        <w:r>
          <w:delText>Lori Davis – 6 meetings</w:delText>
        </w:r>
        <w:r>
          <w:tab/>
          <w:delText>$415.60</w:delText>
        </w:r>
      </w:del>
    </w:p>
    <w:p w14:paraId="441B5371" w14:textId="77777777" w:rsidR="00957F95" w:rsidRDefault="00957F95" w:rsidP="00957F95">
      <w:pPr>
        <w:pStyle w:val="NoSpacing"/>
        <w:tabs>
          <w:tab w:val="decimal" w:pos="4320"/>
        </w:tabs>
        <w:rPr>
          <w:del w:id="15" w:author="Patricia Drown" w:date="2026-01-14T11:43:00Z"/>
        </w:rPr>
      </w:pPr>
      <w:del w:id="16" w:author="Patricia Drown" w:date="2026-01-14T11:43:00Z">
        <w:r>
          <w:delText>Brandon Reiser – 4 meetings</w:delText>
        </w:r>
        <w:r>
          <w:tab/>
          <w:delText>$277.05</w:delText>
        </w:r>
      </w:del>
    </w:p>
    <w:p w14:paraId="675CE686" w14:textId="77777777" w:rsidR="00957F95" w:rsidRDefault="00957F95" w:rsidP="00957F95">
      <w:pPr>
        <w:pStyle w:val="NoSpacing"/>
        <w:tabs>
          <w:tab w:val="decimal" w:pos="4320"/>
        </w:tabs>
        <w:rPr>
          <w:del w:id="17" w:author="Patricia Drown" w:date="2026-01-14T11:43:00Z"/>
        </w:rPr>
      </w:pPr>
      <w:del w:id="18" w:author="Patricia Drown" w:date="2026-01-14T11:43:00Z">
        <w:r>
          <w:delText>Kel Westman- 6 meetings</w:delText>
        </w:r>
        <w:r>
          <w:tab/>
          <w:delText>$0</w:delText>
        </w:r>
      </w:del>
    </w:p>
    <w:p w14:paraId="72047FAA" w14:textId="77777777" w:rsidR="00957F95" w:rsidRDefault="00957F95" w:rsidP="00957F95">
      <w:pPr>
        <w:pStyle w:val="NoSpacing"/>
        <w:tabs>
          <w:tab w:val="decimal" w:pos="4320"/>
        </w:tabs>
        <w:rPr>
          <w:del w:id="19" w:author="Patricia Drown" w:date="2026-01-14T11:43:00Z"/>
        </w:rPr>
      </w:pPr>
      <w:del w:id="20" w:author="Patricia Drown" w:date="2026-01-14T11:43:00Z">
        <w:r>
          <w:delText>Jim Sailer – insurance</w:delText>
        </w:r>
        <w:r>
          <w:tab/>
          <w:delText>$575.95</w:delText>
        </w:r>
      </w:del>
    </w:p>
    <w:p w14:paraId="31A2868F" w14:textId="77777777" w:rsidR="00957F95" w:rsidRDefault="00957F95" w:rsidP="00957F95">
      <w:pPr>
        <w:pStyle w:val="NoSpacing"/>
        <w:tabs>
          <w:tab w:val="decimal" w:pos="4320"/>
        </w:tabs>
        <w:rPr>
          <w:del w:id="21" w:author="Patricia Drown" w:date="2026-01-14T11:43:00Z"/>
        </w:rPr>
      </w:pPr>
      <w:del w:id="22" w:author="Patricia Drown" w:date="2026-01-14T11:43:00Z">
        <w:r>
          <w:delText>Diane Johnson – mileage</w:delText>
        </w:r>
        <w:r>
          <w:tab/>
          <w:delText>$</w:delText>
        </w:r>
      </w:del>
      <w:ins w:id="23" w:author="Patricia Drown" w:date="2026-01-14T11:43:00Z">
        <w:r>
          <w:t>-</w:t>
        </w:r>
      </w:ins>
      <w:r>
        <w:t>35.00</w:t>
      </w:r>
    </w:p>
    <w:p w14:paraId="4310E1B5" w14:textId="77777777" w:rsidR="00957F95" w:rsidRDefault="00957F95" w:rsidP="00957F95">
      <w:pPr>
        <w:pStyle w:val="NoSpacing"/>
        <w:tabs>
          <w:tab w:val="decimal" w:pos="4320"/>
        </w:tabs>
        <w:rPr>
          <w:del w:id="24" w:author="Patricia Drown" w:date="2026-01-14T11:43:00Z"/>
        </w:rPr>
      </w:pPr>
      <w:ins w:id="25" w:author="Patricia Drown" w:date="2026-01-14T11:43:00Z">
        <w:r>
          <w:t xml:space="preserve">, </w:t>
        </w:r>
      </w:ins>
      <w:r>
        <w:t>NDPERS-</w:t>
      </w:r>
      <w:del w:id="26" w:author="Patricia Drown" w:date="2026-01-14T11:43:00Z">
        <w:r>
          <w:delText xml:space="preserve"> retirement</w:delText>
        </w:r>
        <w:r>
          <w:tab/>
          <w:delText>$</w:delText>
        </w:r>
      </w:del>
      <w:r>
        <w:t>234.00</w:t>
      </w:r>
    </w:p>
    <w:p w14:paraId="79AFBAB6" w14:textId="77777777" w:rsidR="00957F95" w:rsidRDefault="00957F95" w:rsidP="00957F95">
      <w:pPr>
        <w:pStyle w:val="NoSpacing"/>
        <w:tabs>
          <w:tab w:val="decimal" w:pos="4320"/>
        </w:tabs>
      </w:pPr>
      <w:ins w:id="27" w:author="Patricia Drown" w:date="2026-01-14T11:43:00Z">
        <w:r>
          <w:t xml:space="preserve">, </w:t>
        </w:r>
      </w:ins>
      <w:r>
        <w:t>WRT</w:t>
      </w:r>
      <w:del w:id="28" w:author="Patricia Drown" w:date="2026-01-14T11:43:00Z">
        <w:r>
          <w:delText xml:space="preserve"> - </w:delText>
        </w:r>
        <w:r>
          <w:tab/>
          <w:delText>$</w:delText>
        </w:r>
      </w:del>
      <w:ins w:id="29" w:author="Patricia Drown" w:date="2026-01-14T11:43:00Z">
        <w:r>
          <w:t>-</w:t>
        </w:r>
      </w:ins>
      <w:r>
        <w:t>146.44</w:t>
      </w:r>
    </w:p>
    <w:p w14:paraId="659ACFC7" w14:textId="77777777" w:rsidR="00957F95" w:rsidRDefault="00957F95" w:rsidP="00957F95">
      <w:pPr>
        <w:pStyle w:val="NoSpacing"/>
        <w:tabs>
          <w:tab w:val="decimal" w:pos="4320"/>
        </w:tabs>
        <w:rPr>
          <w:del w:id="30" w:author="Patricia Drown" w:date="2026-01-14T11:43:00Z"/>
        </w:rPr>
      </w:pPr>
      <w:r>
        <w:t>RRE</w:t>
      </w:r>
      <w:del w:id="31" w:author="Patricia Drown" w:date="2026-01-14T11:43:00Z">
        <w:r>
          <w:delText xml:space="preserve"> – electricity</w:delText>
        </w:r>
        <w:r>
          <w:tab/>
          <w:delText>$</w:delText>
        </w:r>
      </w:del>
      <w:ins w:id="32" w:author="Patricia Drown" w:date="2026-01-14T11:43:00Z">
        <w:r>
          <w:t>-</w:t>
        </w:r>
      </w:ins>
      <w:r>
        <w:t>669.53</w:t>
      </w:r>
    </w:p>
    <w:p w14:paraId="7F21E247" w14:textId="77777777" w:rsidR="00957F95" w:rsidRDefault="00957F95" w:rsidP="00957F95">
      <w:pPr>
        <w:pStyle w:val="NoSpacing"/>
        <w:tabs>
          <w:tab w:val="decimal" w:pos="4320"/>
        </w:tabs>
        <w:rPr>
          <w:del w:id="33" w:author="Patricia Drown" w:date="2026-01-14T11:43:00Z"/>
        </w:rPr>
      </w:pPr>
      <w:ins w:id="34" w:author="Patricia Drown" w:date="2026-01-14T11:43:00Z">
        <w:r>
          <w:t xml:space="preserve">, </w:t>
        </w:r>
      </w:ins>
      <w:r>
        <w:t>Circle S</w:t>
      </w:r>
      <w:del w:id="35" w:author="Patricia Drown" w:date="2026-01-14T11:43:00Z">
        <w:r>
          <w:delText>. – garbage</w:delText>
        </w:r>
        <w:r>
          <w:tab/>
          <w:delText>$</w:delText>
        </w:r>
      </w:del>
      <w:ins w:id="36" w:author="Patricia Drown" w:date="2026-01-14T11:43:00Z">
        <w:r>
          <w:t>.-</w:t>
        </w:r>
      </w:ins>
      <w:r>
        <w:t>2311.25</w:t>
      </w:r>
    </w:p>
    <w:p w14:paraId="51F2A797" w14:textId="77777777" w:rsidR="00957F95" w:rsidRDefault="00957F95" w:rsidP="00957F95">
      <w:pPr>
        <w:pStyle w:val="NoSpacing"/>
        <w:tabs>
          <w:tab w:val="decimal" w:pos="4320"/>
        </w:tabs>
        <w:rPr>
          <w:del w:id="37" w:author="Patricia Drown" w:date="2026-01-14T11:43:00Z"/>
        </w:rPr>
      </w:pPr>
      <w:ins w:id="38" w:author="Patricia Drown" w:date="2026-01-14T11:43:00Z">
        <w:r>
          <w:t xml:space="preserve">, </w:t>
        </w:r>
      </w:ins>
      <w:r>
        <w:t>Coal Conversion-</w:t>
      </w:r>
      <w:del w:id="39" w:author="Patricia Drown" w:date="2026-01-14T11:43:00Z">
        <w:r>
          <w:delText>dues</w:delText>
        </w:r>
        <w:r>
          <w:tab/>
          <w:delText>$</w:delText>
        </w:r>
      </w:del>
      <w:r>
        <w:t>105.00</w:t>
      </w:r>
    </w:p>
    <w:p w14:paraId="651437FA" w14:textId="77777777" w:rsidR="00957F95" w:rsidRDefault="00957F95" w:rsidP="00957F95">
      <w:pPr>
        <w:pStyle w:val="NoSpacing"/>
        <w:tabs>
          <w:tab w:val="decimal" w:pos="4320"/>
        </w:tabs>
        <w:rPr>
          <w:del w:id="40" w:author="Patricia Drown" w:date="2026-01-14T11:43:00Z"/>
        </w:rPr>
      </w:pPr>
      <w:ins w:id="41" w:author="Patricia Drown" w:date="2026-01-14T11:43:00Z">
        <w:r>
          <w:t xml:space="preserve">, </w:t>
        </w:r>
      </w:ins>
      <w:r>
        <w:t>Dust. Tex-</w:t>
      </w:r>
      <w:del w:id="42" w:author="Patricia Drown" w:date="2026-01-14T11:43:00Z">
        <w:r>
          <w:delText xml:space="preserve"> mops &amp; rugs</w:delText>
        </w:r>
        <w:r>
          <w:tab/>
          <w:delText>$</w:delText>
        </w:r>
      </w:del>
      <w:r>
        <w:t>52.10</w:t>
      </w:r>
    </w:p>
    <w:p w14:paraId="53B44FC8" w14:textId="77777777" w:rsidR="00957F95" w:rsidRDefault="00957F95" w:rsidP="00957F95">
      <w:pPr>
        <w:pStyle w:val="NoSpacing"/>
        <w:tabs>
          <w:tab w:val="decimal" w:pos="4320"/>
        </w:tabs>
      </w:pPr>
      <w:ins w:id="43" w:author="Patricia Drown" w:date="2026-01-14T11:43:00Z">
        <w:r>
          <w:t xml:space="preserve">, </w:t>
        </w:r>
      </w:ins>
      <w:proofErr w:type="spellStart"/>
      <w:r>
        <w:t>Fitterer</w:t>
      </w:r>
      <w:proofErr w:type="spellEnd"/>
      <w:r>
        <w:t xml:space="preserve"> Oil</w:t>
      </w:r>
      <w:del w:id="44" w:author="Patricia Drown" w:date="2026-01-14T11:43:00Z">
        <w:r>
          <w:delText xml:space="preserve"> – propane</w:delText>
        </w:r>
        <w:r>
          <w:tab/>
          <w:delText>$</w:delText>
        </w:r>
      </w:del>
      <w:ins w:id="45" w:author="Patricia Drown" w:date="2026-01-14T11:43:00Z">
        <w:r>
          <w:t>-</w:t>
        </w:r>
      </w:ins>
      <w:r>
        <w:t>802.34</w:t>
      </w:r>
    </w:p>
    <w:p w14:paraId="47657CF4" w14:textId="77777777" w:rsidR="00957F95" w:rsidRDefault="00957F95" w:rsidP="00957F95">
      <w:pPr>
        <w:pStyle w:val="NoSpacing"/>
        <w:tabs>
          <w:tab w:val="decimal" w:pos="4320"/>
        </w:tabs>
        <w:rPr>
          <w:del w:id="46" w:author="Patricia Drown" w:date="2026-01-14T11:43:00Z"/>
        </w:rPr>
      </w:pPr>
      <w:r>
        <w:t>Hazen Star-</w:t>
      </w:r>
      <w:del w:id="47" w:author="Patricia Drown" w:date="2026-01-14T11:43:00Z">
        <w:r>
          <w:delText xml:space="preserve"> publication</w:delText>
        </w:r>
        <w:r>
          <w:tab/>
          <w:delText>$</w:delText>
        </w:r>
      </w:del>
      <w:r>
        <w:t>69.85</w:t>
      </w:r>
    </w:p>
    <w:p w14:paraId="1B77798E" w14:textId="77777777" w:rsidR="00957F95" w:rsidRDefault="00957F95" w:rsidP="00957F95">
      <w:pPr>
        <w:pStyle w:val="NoSpacing"/>
        <w:tabs>
          <w:tab w:val="decimal" w:pos="4320"/>
        </w:tabs>
        <w:rPr>
          <w:del w:id="48" w:author="Patricia Drown" w:date="2026-01-14T11:43:00Z"/>
        </w:rPr>
      </w:pPr>
      <w:ins w:id="49" w:author="Patricia Drown" w:date="2026-01-14T11:43:00Z">
        <w:r>
          <w:t xml:space="preserve">, </w:t>
        </w:r>
      </w:ins>
      <w:r>
        <w:t>J. Sailer</w:t>
      </w:r>
      <w:del w:id="50" w:author="Patricia Drown" w:date="2026-01-14T11:43:00Z">
        <w:r>
          <w:delText xml:space="preserve"> – reimb hall supplies</w:delText>
        </w:r>
        <w:r>
          <w:tab/>
          <w:delText>$</w:delText>
        </w:r>
      </w:del>
      <w:ins w:id="51" w:author="Patricia Drown" w:date="2026-01-14T11:43:00Z">
        <w:r>
          <w:t>-</w:t>
        </w:r>
      </w:ins>
      <w:r>
        <w:t>22.67</w:t>
      </w:r>
    </w:p>
    <w:p w14:paraId="517EF90D" w14:textId="77777777" w:rsidR="00957F95" w:rsidRDefault="00957F95" w:rsidP="00957F95">
      <w:pPr>
        <w:pStyle w:val="NoSpacing"/>
        <w:tabs>
          <w:tab w:val="decimal" w:pos="4320"/>
        </w:tabs>
        <w:rPr>
          <w:del w:id="52" w:author="Patricia Drown" w:date="2026-01-14T11:43:00Z"/>
        </w:rPr>
      </w:pPr>
      <w:ins w:id="53" w:author="Patricia Drown" w:date="2026-01-14T11:43:00Z">
        <w:r>
          <w:t xml:space="preserve">, </w:t>
        </w:r>
      </w:ins>
      <w:r>
        <w:t>Loffler-</w:t>
      </w:r>
      <w:del w:id="54" w:author="Patricia Drown" w:date="2026-01-14T11:43:00Z">
        <w:r>
          <w:delText xml:space="preserve"> copy contract</w:delText>
        </w:r>
        <w:r>
          <w:tab/>
          <w:delText>$</w:delText>
        </w:r>
      </w:del>
      <w:r>
        <w:t>46.56</w:t>
      </w:r>
    </w:p>
    <w:p w14:paraId="0F2557F8" w14:textId="77777777" w:rsidR="00957F95" w:rsidRDefault="00957F95" w:rsidP="00957F95">
      <w:pPr>
        <w:pStyle w:val="NoSpacing"/>
        <w:tabs>
          <w:tab w:val="decimal" w:pos="4320"/>
        </w:tabs>
        <w:rPr>
          <w:del w:id="55" w:author="Patricia Drown" w:date="2026-01-14T11:43:00Z"/>
        </w:rPr>
      </w:pPr>
      <w:ins w:id="56" w:author="Patricia Drown" w:date="2026-01-14T11:43:00Z">
        <w:r>
          <w:t xml:space="preserve">, </w:t>
        </w:r>
      </w:ins>
      <w:r>
        <w:t>MC Treasurer</w:t>
      </w:r>
      <w:del w:id="57" w:author="Patricia Drown" w:date="2026-01-14T11:43:00Z">
        <w:r>
          <w:delText xml:space="preserve"> – taxes</w:delText>
        </w:r>
        <w:r>
          <w:tab/>
          <w:delText>$</w:delText>
        </w:r>
      </w:del>
      <w:ins w:id="58" w:author="Patricia Drown" w:date="2026-01-14T11:43:00Z">
        <w:r>
          <w:t>-</w:t>
        </w:r>
      </w:ins>
      <w:r>
        <w:t>155.58</w:t>
      </w:r>
    </w:p>
    <w:p w14:paraId="26AC7C51" w14:textId="77777777" w:rsidR="00957F95" w:rsidRDefault="00957F95" w:rsidP="00957F95">
      <w:pPr>
        <w:pStyle w:val="NoSpacing"/>
        <w:tabs>
          <w:tab w:val="decimal" w:pos="4320"/>
        </w:tabs>
      </w:pPr>
      <w:ins w:id="59" w:author="Patricia Drown" w:date="2026-01-14T11:43:00Z">
        <w:r>
          <w:t xml:space="preserve">, </w:t>
        </w:r>
      </w:ins>
      <w:r>
        <w:t>Menards-</w:t>
      </w:r>
      <w:del w:id="60" w:author="Patricia Drown" w:date="2026-01-14T11:43:00Z">
        <w:r>
          <w:delText>shop supplies</w:delText>
        </w:r>
        <w:r>
          <w:tab/>
          <w:delText>$</w:delText>
        </w:r>
      </w:del>
      <w:r>
        <w:t>245.66</w:t>
      </w:r>
    </w:p>
    <w:p w14:paraId="422A043F" w14:textId="77777777" w:rsidR="00957F95" w:rsidRDefault="00957F95" w:rsidP="00957F95">
      <w:pPr>
        <w:pStyle w:val="NoSpacing"/>
        <w:tabs>
          <w:tab w:val="decimal" w:pos="4320"/>
        </w:tabs>
        <w:rPr>
          <w:del w:id="61" w:author="Patricia Drown" w:date="2026-01-14T11:43:00Z"/>
        </w:rPr>
      </w:pPr>
      <w:r>
        <w:t>MFOA-</w:t>
      </w:r>
      <w:del w:id="62" w:author="Patricia Drown" w:date="2026-01-14T11:43:00Z">
        <w:r>
          <w:delText>dues</w:delText>
        </w:r>
        <w:r>
          <w:tab/>
          <w:delText>$</w:delText>
        </w:r>
      </w:del>
      <w:r>
        <w:t>40.00</w:t>
      </w:r>
    </w:p>
    <w:p w14:paraId="60F1B00A" w14:textId="77777777" w:rsidR="00957F95" w:rsidRDefault="00957F95" w:rsidP="00957F95">
      <w:pPr>
        <w:pStyle w:val="NoSpacing"/>
        <w:tabs>
          <w:tab w:val="decimal" w:pos="4320"/>
        </w:tabs>
        <w:rPr>
          <w:del w:id="63" w:author="Patricia Drown" w:date="2026-01-14T11:43:00Z"/>
        </w:rPr>
      </w:pPr>
      <w:ins w:id="64" w:author="Patricia Drown" w:date="2026-01-14T11:43:00Z">
        <w:r>
          <w:t xml:space="preserve">, </w:t>
        </w:r>
      </w:ins>
      <w:r>
        <w:t>ND One Call-</w:t>
      </w:r>
      <w:del w:id="65" w:author="Patricia Drown" w:date="2026-01-14T11:43:00Z">
        <w:r>
          <w:delText xml:space="preserve"> locates</w:delText>
        </w:r>
        <w:r>
          <w:tab/>
          <w:delText>$</w:delText>
        </w:r>
      </w:del>
      <w:r>
        <w:t>9.00</w:t>
      </w:r>
    </w:p>
    <w:p w14:paraId="32FB5097" w14:textId="77777777" w:rsidR="00957F95" w:rsidRDefault="00957F95" w:rsidP="00957F95">
      <w:pPr>
        <w:pStyle w:val="NoSpacing"/>
        <w:tabs>
          <w:tab w:val="decimal" w:pos="4320"/>
        </w:tabs>
        <w:rPr>
          <w:del w:id="66" w:author="Patricia Drown" w:date="2026-01-14T11:43:00Z"/>
        </w:rPr>
      </w:pPr>
      <w:ins w:id="67" w:author="Patricia Drown" w:date="2026-01-14T11:43:00Z">
        <w:r>
          <w:t xml:space="preserve">, </w:t>
        </w:r>
      </w:ins>
      <w:r>
        <w:t>One’s Consult</w:t>
      </w:r>
      <w:del w:id="68" w:author="Patricia Drown" w:date="2026-01-14T11:43:00Z">
        <w:r>
          <w:delText>. - Accountant</w:delText>
        </w:r>
        <w:r>
          <w:tab/>
          <w:delText>$</w:delText>
        </w:r>
      </w:del>
      <w:ins w:id="69" w:author="Patricia Drown" w:date="2026-01-14T11:43:00Z">
        <w:r>
          <w:t>.-</w:t>
        </w:r>
      </w:ins>
      <w:r>
        <w:t>1200.00</w:t>
      </w:r>
    </w:p>
    <w:p w14:paraId="6E4F8C57" w14:textId="77777777" w:rsidR="00957F95" w:rsidRDefault="00957F95" w:rsidP="00957F95">
      <w:pPr>
        <w:pStyle w:val="NoSpacing"/>
        <w:tabs>
          <w:tab w:val="decimal" w:pos="4320"/>
        </w:tabs>
      </w:pPr>
      <w:ins w:id="70" w:author="Patricia Drown" w:date="2026-01-14T11:43:00Z">
        <w:r>
          <w:t xml:space="preserve">, </w:t>
        </w:r>
      </w:ins>
      <w:r>
        <w:t>Pick City Park-</w:t>
      </w:r>
      <w:del w:id="71" w:author="Patricia Drown" w:date="2026-01-14T11:43:00Z">
        <w:r>
          <w:delText xml:space="preserve"> tax levy</w:delText>
        </w:r>
        <w:r>
          <w:tab/>
          <w:delText>$</w:delText>
        </w:r>
      </w:del>
      <w:r>
        <w:t>1709.44</w:t>
      </w:r>
    </w:p>
    <w:p w14:paraId="7CC7DD7D" w14:textId="77777777" w:rsidR="00957F95" w:rsidRDefault="00957F95" w:rsidP="00957F95">
      <w:pPr>
        <w:pStyle w:val="NoSpacing"/>
        <w:tabs>
          <w:tab w:val="decimal" w:pos="4320"/>
        </w:tabs>
        <w:rPr>
          <w:del w:id="72" w:author="Patricia Drown" w:date="2026-01-14T11:43:00Z"/>
        </w:rPr>
      </w:pPr>
      <w:r>
        <w:t>PC Fire Dept</w:t>
      </w:r>
      <w:del w:id="73" w:author="Patricia Drown" w:date="2026-01-14T11:43:00Z">
        <w:r>
          <w:delText>. – tax levy</w:delText>
        </w:r>
        <w:r>
          <w:tab/>
          <w:delText>$</w:delText>
        </w:r>
      </w:del>
      <w:ins w:id="74" w:author="Patricia Drown" w:date="2026-01-14T11:43:00Z">
        <w:r>
          <w:t>.-</w:t>
        </w:r>
      </w:ins>
      <w:r>
        <w:t>4463.74</w:t>
      </w:r>
    </w:p>
    <w:p w14:paraId="1A88F63B" w14:textId="77777777" w:rsidR="00957F95" w:rsidRDefault="00957F95" w:rsidP="00957F95">
      <w:pPr>
        <w:pStyle w:val="NoSpacing"/>
        <w:tabs>
          <w:tab w:val="decimal" w:pos="4320"/>
        </w:tabs>
        <w:rPr>
          <w:del w:id="75" w:author="Patricia Drown" w:date="2026-01-14T11:43:00Z"/>
        </w:rPr>
      </w:pPr>
      <w:ins w:id="76" w:author="Patricia Drown" w:date="2026-01-14T11:43:00Z">
        <w:r>
          <w:t xml:space="preserve">, </w:t>
        </w:r>
      </w:ins>
      <w:r>
        <w:t>WIX-</w:t>
      </w:r>
      <w:del w:id="77" w:author="Patricia Drown" w:date="2026-01-14T11:43:00Z">
        <w:r>
          <w:delText>web site domain</w:delText>
        </w:r>
        <w:r>
          <w:tab/>
          <w:delText>$</w:delText>
        </w:r>
      </w:del>
      <w:r>
        <w:t>31.25</w:t>
      </w:r>
    </w:p>
    <w:p w14:paraId="135AE59E" w14:textId="77777777" w:rsidR="00957F95" w:rsidRDefault="00957F95" w:rsidP="00957F95">
      <w:pPr>
        <w:pStyle w:val="NoSpacing"/>
        <w:tabs>
          <w:tab w:val="decimal" w:pos="4320"/>
        </w:tabs>
        <w:rPr>
          <w:del w:id="78" w:author="Patricia Drown" w:date="2026-01-14T11:43:00Z"/>
        </w:rPr>
      </w:pPr>
      <w:del w:id="79" w:author="Patricia Drown" w:date="2026-01-14T11:43:00Z">
        <w:r>
          <w:delText xml:space="preserve">Jim Sialer – PWD – </w:delText>
        </w:r>
      </w:del>
      <w:ins w:id="80" w:author="Patricia Drown" w:date="2026-01-14T11:43:00Z">
        <w:r>
          <w:t>. Payroll –</w:t>
        </w:r>
      </w:ins>
      <w:r>
        <w:t>water</w:t>
      </w:r>
      <w:del w:id="81" w:author="Patricia Drown" w:date="2026-01-14T11:43:00Z">
        <w:r>
          <w:tab/>
          <w:delText>$</w:delText>
        </w:r>
      </w:del>
      <w:ins w:id="82" w:author="Patricia Drown" w:date="2026-01-14T11:43:00Z">
        <w:r>
          <w:t>-</w:t>
        </w:r>
      </w:ins>
      <w:r>
        <w:t>1410.50</w:t>
      </w:r>
    </w:p>
    <w:p w14:paraId="21278A02" w14:textId="77777777" w:rsidR="00957F95" w:rsidRDefault="00957F95" w:rsidP="00957F95">
      <w:pPr>
        <w:pStyle w:val="NoSpacing"/>
        <w:tabs>
          <w:tab w:val="decimal" w:pos="4320"/>
        </w:tabs>
        <w:rPr>
          <w:del w:id="83" w:author="Patricia Drown" w:date="2026-01-14T11:43:00Z"/>
        </w:rPr>
      </w:pPr>
      <w:ins w:id="84" w:author="Patricia Drown" w:date="2026-01-14T11:43:00Z">
        <w:r>
          <w:t xml:space="preserve">, </w:t>
        </w:r>
      </w:ins>
      <w:r>
        <w:t>Jim Sailer</w:t>
      </w:r>
      <w:del w:id="85" w:author="Patricia Drown" w:date="2026-01-14T11:43:00Z">
        <w:r>
          <w:delText xml:space="preserve"> – cell phone reimb.</w:delText>
        </w:r>
        <w:r>
          <w:tab/>
          <w:delText>$</w:delText>
        </w:r>
      </w:del>
      <w:ins w:id="86" w:author="Patricia Drown" w:date="2026-01-14T11:43:00Z">
        <w:r>
          <w:t>-</w:t>
        </w:r>
      </w:ins>
      <w:r>
        <w:t>50.00</w:t>
      </w:r>
    </w:p>
    <w:p w14:paraId="04E63DA1" w14:textId="77777777" w:rsidR="00957F95" w:rsidRDefault="00957F95" w:rsidP="00957F95">
      <w:pPr>
        <w:pStyle w:val="NoSpacing"/>
        <w:tabs>
          <w:tab w:val="decimal" w:pos="4320"/>
        </w:tabs>
      </w:pPr>
      <w:ins w:id="87" w:author="Patricia Drown" w:date="2026-01-14T11:43:00Z">
        <w:r>
          <w:t xml:space="preserve">, </w:t>
        </w:r>
      </w:ins>
      <w:r>
        <w:t>WRT</w:t>
      </w:r>
      <w:del w:id="88" w:author="Patricia Drown" w:date="2026-01-14T11:43:00Z">
        <w:r>
          <w:delText xml:space="preserve"> – water plant phone</w:delText>
        </w:r>
        <w:r>
          <w:tab/>
          <w:delText>$</w:delText>
        </w:r>
      </w:del>
      <w:ins w:id="89" w:author="Patricia Drown" w:date="2026-01-14T11:43:00Z">
        <w:r>
          <w:t>-</w:t>
        </w:r>
      </w:ins>
      <w:r>
        <w:t>31.74</w:t>
      </w:r>
    </w:p>
    <w:p w14:paraId="0FD7073C" w14:textId="77777777" w:rsidR="00957F95" w:rsidRDefault="00957F95" w:rsidP="00957F95">
      <w:pPr>
        <w:pStyle w:val="NoSpacing"/>
        <w:tabs>
          <w:tab w:val="decimal" w:pos="4320"/>
        </w:tabs>
        <w:rPr>
          <w:del w:id="90" w:author="Patricia Drown" w:date="2026-01-14T11:43:00Z"/>
        </w:rPr>
      </w:pPr>
      <w:r>
        <w:t>RRE</w:t>
      </w:r>
      <w:del w:id="91" w:author="Patricia Drown" w:date="2026-01-14T11:43:00Z">
        <w:r>
          <w:delText xml:space="preserve"> – water plant electricity</w:delText>
        </w:r>
        <w:r>
          <w:tab/>
          <w:delText>$</w:delText>
        </w:r>
      </w:del>
      <w:ins w:id="92" w:author="Patricia Drown" w:date="2026-01-14T11:43:00Z">
        <w:r>
          <w:t>-</w:t>
        </w:r>
      </w:ins>
      <w:r>
        <w:t>367.87</w:t>
      </w:r>
    </w:p>
    <w:p w14:paraId="473D2FAF" w14:textId="77777777" w:rsidR="00957F95" w:rsidRDefault="00957F95" w:rsidP="00957F95">
      <w:pPr>
        <w:pStyle w:val="NoSpacing"/>
        <w:tabs>
          <w:tab w:val="decimal" w:pos="4320"/>
        </w:tabs>
        <w:rPr>
          <w:del w:id="93" w:author="Patricia Drown" w:date="2026-01-14T11:43:00Z"/>
        </w:rPr>
      </w:pPr>
      <w:ins w:id="94" w:author="Patricia Drown" w:date="2026-01-14T11:43:00Z">
        <w:r>
          <w:t xml:space="preserve">, </w:t>
        </w:r>
      </w:ins>
      <w:r>
        <w:t>MSRWD</w:t>
      </w:r>
      <w:del w:id="95" w:author="Patricia Drown" w:date="2026-01-14T11:43:00Z">
        <w:r>
          <w:delText xml:space="preserve"> – water usage</w:delText>
        </w:r>
        <w:r>
          <w:tab/>
          <w:delText>$</w:delText>
        </w:r>
      </w:del>
      <w:ins w:id="96" w:author="Patricia Drown" w:date="2026-01-14T11:43:00Z">
        <w:r>
          <w:t>-</w:t>
        </w:r>
      </w:ins>
      <w:r>
        <w:t>3646.00</w:t>
      </w:r>
    </w:p>
    <w:p w14:paraId="115B30D5" w14:textId="77777777" w:rsidR="00957F95" w:rsidRDefault="00957F95" w:rsidP="00957F95">
      <w:pPr>
        <w:pStyle w:val="NoSpacing"/>
        <w:tabs>
          <w:tab w:val="decimal" w:pos="4320"/>
        </w:tabs>
        <w:rPr>
          <w:del w:id="97" w:author="Patricia Drown" w:date="2026-01-14T11:43:00Z"/>
        </w:rPr>
      </w:pPr>
      <w:ins w:id="98" w:author="Patricia Drown" w:date="2026-01-14T11:43:00Z">
        <w:r>
          <w:t xml:space="preserve">, </w:t>
        </w:r>
      </w:ins>
      <w:r>
        <w:t>NDHD</w:t>
      </w:r>
      <w:del w:id="99" w:author="Patricia Drown" w:date="2026-01-14T11:43:00Z">
        <w:r>
          <w:delText xml:space="preserve"> – lab fees</w:delText>
        </w:r>
        <w:r>
          <w:tab/>
          <w:delText>$</w:delText>
        </w:r>
      </w:del>
      <w:ins w:id="100" w:author="Patricia Drown" w:date="2026-01-14T11:43:00Z">
        <w:r>
          <w:t>-</w:t>
        </w:r>
      </w:ins>
      <w:r>
        <w:t>54.00</w:t>
      </w:r>
    </w:p>
    <w:p w14:paraId="726D1033" w14:textId="77777777" w:rsidR="00957F95" w:rsidRDefault="00957F95" w:rsidP="00957F95">
      <w:pPr>
        <w:pStyle w:val="NoSpacing"/>
        <w:tabs>
          <w:tab w:val="decimal" w:pos="4320"/>
        </w:tabs>
        <w:rPr>
          <w:del w:id="101" w:author="Patricia Drown" w:date="2026-01-14T11:43:00Z"/>
        </w:rPr>
      </w:pPr>
      <w:ins w:id="102" w:author="Patricia Drown" w:date="2026-01-14T11:43:00Z">
        <w:r>
          <w:t xml:space="preserve">, </w:t>
        </w:r>
      </w:ins>
      <w:r>
        <w:t>USPostal</w:t>
      </w:r>
      <w:del w:id="103" w:author="Patricia Drown" w:date="2026-01-14T11:43:00Z">
        <w:r>
          <w:delText xml:space="preserve"> – stamps</w:delText>
        </w:r>
        <w:r>
          <w:tab/>
          <w:delText>$</w:delText>
        </w:r>
      </w:del>
      <w:ins w:id="104" w:author="Patricia Drown" w:date="2026-01-14T11:43:00Z">
        <w:r>
          <w:t>-</w:t>
        </w:r>
      </w:ins>
      <w:r>
        <w:t>383.00</w:t>
      </w:r>
    </w:p>
    <w:p w14:paraId="5D1376E7" w14:textId="77777777" w:rsidR="00957F95" w:rsidRDefault="00957F95" w:rsidP="00957F95">
      <w:pPr>
        <w:pStyle w:val="NoSpacing"/>
        <w:tabs>
          <w:tab w:val="decimal" w:pos="4320"/>
        </w:tabs>
        <w:rPr>
          <w:del w:id="105" w:author="Patricia Drown" w:date="2026-01-14T11:43:00Z"/>
        </w:rPr>
      </w:pPr>
      <w:del w:id="106" w:author="Patricia Drown" w:date="2026-01-14T11:43:00Z">
        <w:r>
          <w:delText>Jim Sailer – PWD-</w:delText>
        </w:r>
      </w:del>
      <w:ins w:id="107" w:author="Patricia Drown" w:date="2026-01-14T11:43:00Z">
        <w:r>
          <w:t xml:space="preserve">, Payroll </w:t>
        </w:r>
      </w:ins>
      <w:r>
        <w:t>sewer</w:t>
      </w:r>
      <w:del w:id="108" w:author="Patricia Drown" w:date="2026-01-14T11:43:00Z">
        <w:r>
          <w:tab/>
          <w:delText>$</w:delText>
        </w:r>
      </w:del>
      <w:ins w:id="109" w:author="Patricia Drown" w:date="2026-01-14T11:43:00Z">
        <w:r>
          <w:t>-</w:t>
        </w:r>
      </w:ins>
      <w:r>
        <w:t>705.20</w:t>
      </w:r>
    </w:p>
    <w:p w14:paraId="4EC557DB" w14:textId="77777777" w:rsidR="00957F95" w:rsidRDefault="00957F95" w:rsidP="00957F95">
      <w:pPr>
        <w:pStyle w:val="NoSpacing"/>
        <w:tabs>
          <w:tab w:val="decimal" w:pos="4320"/>
        </w:tabs>
      </w:pPr>
      <w:ins w:id="110" w:author="Patricia Drown" w:date="2026-01-14T11:43:00Z">
        <w:r>
          <w:t xml:space="preserve">, </w:t>
        </w:r>
      </w:ins>
      <w:proofErr w:type="spellStart"/>
      <w:r>
        <w:t>Tand</w:t>
      </w:r>
      <w:proofErr w:type="spellEnd"/>
      <w:r>
        <w:t xml:space="preserve"> Const</w:t>
      </w:r>
      <w:del w:id="111" w:author="Patricia Drown" w:date="2026-01-14T11:43:00Z">
        <w:r>
          <w:delText>. manhole on 1</w:delText>
        </w:r>
        <w:r w:rsidRPr="00F66ABB">
          <w:rPr>
            <w:vertAlign w:val="superscript"/>
          </w:rPr>
          <w:delText>st</w:delText>
        </w:r>
        <w:r>
          <w:delText xml:space="preserve"> Rd SW</w:delText>
        </w:r>
        <w:r>
          <w:tab/>
          <w:delText>$</w:delText>
        </w:r>
      </w:del>
      <w:ins w:id="112" w:author="Patricia Drown" w:date="2026-01-14T11:43:00Z">
        <w:r>
          <w:t>.-</w:t>
        </w:r>
      </w:ins>
      <w:r>
        <w:t>10054.36</w:t>
      </w:r>
    </w:p>
    <w:p w14:paraId="022121AE" w14:textId="77777777" w:rsidR="00776493" w:rsidRDefault="00776493" w:rsidP="00957F95">
      <w:pPr>
        <w:pStyle w:val="NoSpacing"/>
        <w:pBdr>
          <w:bottom w:val="single" w:sz="12" w:space="1" w:color="auto"/>
        </w:pBdr>
        <w:tabs>
          <w:tab w:val="decimal" w:pos="4320"/>
        </w:tabs>
      </w:pPr>
    </w:p>
    <w:p w14:paraId="6AF0CF1E" w14:textId="2610A35B" w:rsidR="00776493" w:rsidRPr="00776493" w:rsidRDefault="0064598A" w:rsidP="00957F95">
      <w:pPr>
        <w:pStyle w:val="NoSpacing"/>
        <w:tabs>
          <w:tab w:val="decimal" w:pos="4320"/>
        </w:tabs>
        <w:rPr>
          <w:b/>
          <w:sz w:val="36"/>
          <w:szCs w:val="36"/>
        </w:rPr>
      </w:pPr>
      <w:r>
        <w:rPr>
          <w:b/>
          <w:noProof/>
          <w:sz w:val="36"/>
          <w:szCs w:val="36"/>
        </w:rPr>
        <mc:AlternateContent>
          <mc:Choice Requires="wps">
            <w:drawing>
              <wp:anchor distT="0" distB="0" distL="114300" distR="114300" simplePos="0" relativeHeight="251663360" behindDoc="0" locked="0" layoutInCell="1" allowOverlap="1" wp14:anchorId="6757A1FD" wp14:editId="316E5027">
                <wp:simplePos x="0" y="0"/>
                <wp:positionH relativeFrom="column">
                  <wp:posOffset>3163824</wp:posOffset>
                </wp:positionH>
                <wp:positionV relativeFrom="paragraph">
                  <wp:posOffset>194639</wp:posOffset>
                </wp:positionV>
                <wp:extent cx="3299155" cy="2640787"/>
                <wp:effectExtent l="0" t="0" r="15875" b="26670"/>
                <wp:wrapNone/>
                <wp:docPr id="8" name="Text Box 8"/>
                <wp:cNvGraphicFramePr/>
                <a:graphic xmlns:a="http://schemas.openxmlformats.org/drawingml/2006/main">
                  <a:graphicData uri="http://schemas.microsoft.com/office/word/2010/wordprocessingShape">
                    <wps:wsp>
                      <wps:cNvSpPr txBox="1"/>
                      <wps:spPr>
                        <a:xfrm>
                          <a:off x="0" y="0"/>
                          <a:ext cx="3299155" cy="264078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C28EA1" w14:textId="30016318" w:rsidR="0064598A" w:rsidRDefault="00484AB9">
                            <w:r>
                              <w:rPr>
                                <w:noProof/>
                              </w:rPr>
                              <w:drawing>
                                <wp:inline distT="0" distB="0" distL="0" distR="0" wp14:anchorId="40436D4E" wp14:editId="7DBB2D9A">
                                  <wp:extent cx="3109595" cy="3109595"/>
                                  <wp:effectExtent l="0" t="0" r="0" b="0"/>
                                  <wp:docPr id="9" name="Picture 9" descr="In Power Sisterhood | With Janelle Saar — In Power Sisterhood | Wi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 Power Sisterhood | With Janelle Saar — In Power Sisterhood | With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09595" cy="31095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57A1FD" id="_x0000_t202" coordsize="21600,21600" o:spt="202" path="m,l,21600r21600,l21600,xe">
                <v:stroke joinstyle="miter"/>
                <v:path gradientshapeok="t" o:connecttype="rect"/>
              </v:shapetype>
              <v:shape id="Text Box 8" o:spid="_x0000_s1027" type="#_x0000_t202" style="position:absolute;margin-left:249.1pt;margin-top:15.35pt;width:259.8pt;height:207.9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" fillcolor="white [3201]" strokeweight=".5pt">
                <v:textbox>
                  <w:txbxContent>
                    <w:p w14:paraId="59C28EA1" w14:textId="30016318" w:rsidR="0064598A" w:rsidRDefault="00484AB9">
                      <w:r>
                        <w:rPr>
                          <w:noProof/>
                        </w:rPr>
                        <w:drawing>
                          <wp:inline distT="0" distB="0" distL="0" distR="0" wp14:anchorId="40436D4E" wp14:editId="7DBB2D9A">
                            <wp:extent cx="3109595" cy="3109595"/>
                            <wp:effectExtent l="0" t="0" r="0" b="0"/>
                            <wp:docPr id="9" name="Picture 9" descr="In Power Sisterhood | With Janelle Saar — In Power Sisterhood | Wi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 Power Sisterhood | With Janelle Saar — In Power Sisterhood | With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09595" cy="3109595"/>
                                    </a:xfrm>
                                    <a:prstGeom prst="rect">
                                      <a:avLst/>
                                    </a:prstGeom>
                                    <a:noFill/>
                                    <a:ln>
                                      <a:noFill/>
                                    </a:ln>
                                  </pic:spPr>
                                </pic:pic>
                              </a:graphicData>
                            </a:graphic>
                          </wp:inline>
                        </w:drawing>
                      </w:r>
                    </w:p>
                  </w:txbxContent>
                </v:textbox>
              </v:shape>
            </w:pict>
          </mc:Fallback>
        </mc:AlternateContent>
      </w:r>
      <w:r w:rsidR="00776493" w:rsidRPr="00776493">
        <w:rPr>
          <w:b/>
          <w:sz w:val="36"/>
          <w:szCs w:val="36"/>
        </w:rPr>
        <w:t>Notices</w:t>
      </w:r>
    </w:p>
    <w:p w14:paraId="37E0FB93" w14:textId="77468FEF" w:rsidR="00776493" w:rsidRDefault="00776493" w:rsidP="00957F95">
      <w:pPr>
        <w:pStyle w:val="NoSpacing"/>
        <w:tabs>
          <w:tab w:val="decimal" w:pos="4320"/>
        </w:tabs>
      </w:pPr>
      <w:r>
        <w:rPr>
          <w:noProof/>
        </w:rPr>
        <mc:AlternateContent>
          <mc:Choice Requires="wps">
            <w:drawing>
              <wp:anchor distT="0" distB="0" distL="114300" distR="114300" simplePos="0" relativeHeight="251660288" behindDoc="1" locked="0" layoutInCell="1" allowOverlap="1" wp14:anchorId="17EC14DE" wp14:editId="5F25A737">
                <wp:simplePos x="0" y="0"/>
                <wp:positionH relativeFrom="column">
                  <wp:posOffset>1305763</wp:posOffset>
                </wp:positionH>
                <wp:positionV relativeFrom="paragraph">
                  <wp:posOffset>132994</wp:posOffset>
                </wp:positionV>
                <wp:extent cx="1418590" cy="1558138"/>
                <wp:effectExtent l="0" t="0" r="0" b="4445"/>
                <wp:wrapNone/>
                <wp:docPr id="4" name="Text Box 4"/>
                <wp:cNvGraphicFramePr/>
                <a:graphic xmlns:a="http://schemas.openxmlformats.org/drawingml/2006/main">
                  <a:graphicData uri="http://schemas.microsoft.com/office/word/2010/wordprocessingShape">
                    <wps:wsp>
                      <wps:cNvSpPr txBox="1"/>
                      <wps:spPr>
                        <a:xfrm>
                          <a:off x="0" y="0"/>
                          <a:ext cx="1418590" cy="155813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FDFA73" w14:textId="5AC4C1A4" w:rsidR="00776493" w:rsidRPr="00C95963" w:rsidRDefault="00776493" w:rsidP="00776493">
                            <w:pPr>
                              <w:pStyle w:val="NoSpacing"/>
                              <w:jc w:val="center"/>
                              <w:rPr>
                                <w:rFonts w:ascii="Arial Black" w:hAnsi="Arial Black"/>
                                <w:b/>
                                <w:sz w:val="40"/>
                                <w:szCs w:val="40"/>
                              </w:rPr>
                            </w:pPr>
                            <w:r w:rsidRPr="00C95963">
                              <w:rPr>
                                <w:rFonts w:ascii="Arial Black" w:hAnsi="Arial Black"/>
                                <w:b/>
                                <w:sz w:val="40"/>
                                <w:szCs w:val="40"/>
                              </w:rPr>
                              <w:t>2026</w:t>
                            </w:r>
                          </w:p>
                          <w:p w14:paraId="53E6DD4D" w14:textId="7EE83537" w:rsidR="00776493" w:rsidRPr="00C95963" w:rsidRDefault="00776493" w:rsidP="00776493">
                            <w:pPr>
                              <w:pStyle w:val="NoSpacing"/>
                              <w:jc w:val="center"/>
                              <w:rPr>
                                <w:rFonts w:ascii="Arial Black" w:hAnsi="Arial Black"/>
                                <w:b/>
                                <w:sz w:val="40"/>
                                <w:szCs w:val="40"/>
                              </w:rPr>
                            </w:pPr>
                            <w:r w:rsidRPr="00C95963">
                              <w:rPr>
                                <w:rFonts w:ascii="Arial Black" w:hAnsi="Arial Black"/>
                                <w:b/>
                                <w:sz w:val="40"/>
                                <w:szCs w:val="40"/>
                              </w:rPr>
                              <w:t>Dog licenses Due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C14DE" id="Text Box 4" o:spid="_x0000_s1028" type="#_x0000_t202" style="position:absolute;margin-left:102.8pt;margin-top:10.45pt;width:111.7pt;height:12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" fillcolor="white [3201]" stroked="f" strokeweight=".5pt">
                <v:textbox>
                  <w:txbxContent>
                    <w:p w14:paraId="55FDFA73" w14:textId="5AC4C1A4" w:rsidR="00776493" w:rsidRPr="00C95963" w:rsidRDefault="00776493" w:rsidP="00776493">
                      <w:pPr>
                        <w:pStyle w:val="NoSpacing"/>
                        <w:jc w:val="center"/>
                        <w:rPr>
                          <w:rFonts w:ascii="Arial Black" w:hAnsi="Arial Black"/>
                          <w:b/>
                          <w:sz w:val="40"/>
                          <w:szCs w:val="40"/>
                        </w:rPr>
                      </w:pPr>
                      <w:r w:rsidRPr="00C95963">
                        <w:rPr>
                          <w:rFonts w:ascii="Arial Black" w:hAnsi="Arial Black"/>
                          <w:b/>
                          <w:sz w:val="40"/>
                          <w:szCs w:val="40"/>
                        </w:rPr>
                        <w:t>2026</w:t>
                      </w:r>
                    </w:p>
                    <w:p w14:paraId="53E6DD4D" w14:textId="7EE83537" w:rsidR="00776493" w:rsidRPr="00C95963" w:rsidRDefault="00776493" w:rsidP="00776493">
                      <w:pPr>
                        <w:pStyle w:val="NoSpacing"/>
                        <w:jc w:val="center"/>
                        <w:rPr>
                          <w:rFonts w:ascii="Arial Black" w:hAnsi="Arial Black"/>
                          <w:b/>
                          <w:sz w:val="40"/>
                          <w:szCs w:val="40"/>
                        </w:rPr>
                      </w:pPr>
                      <w:r w:rsidRPr="00C95963">
                        <w:rPr>
                          <w:rFonts w:ascii="Arial Black" w:hAnsi="Arial Black"/>
                          <w:b/>
                          <w:sz w:val="40"/>
                          <w:szCs w:val="40"/>
                        </w:rPr>
                        <w:t>Dog licenses Due</w:t>
                      </w:r>
                    </w:p>
                  </w:txbxContent>
                </v:textbox>
              </v:shape>
            </w:pict>
          </mc:Fallback>
        </mc:AlternateContent>
      </w:r>
      <w:r>
        <w:t xml:space="preserve">          </w:t>
      </w:r>
      <w:r>
        <w:rPr>
          <w:noProof/>
        </w:rPr>
        <w:drawing>
          <wp:inline distT="0" distB="0" distL="0" distR="0" wp14:anchorId="4FD2DFB7" wp14:editId="5F7B55C0">
            <wp:extent cx="1028573" cy="1294976"/>
            <wp:effectExtent l="0" t="0" r="635" b="635"/>
            <wp:docPr id="3" name="Picture 3" descr="Free cute dog animal cartoon character vector. happy dog illust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cute dog animal cartoon character vector. happy dog illustration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0704" cy="1322839"/>
                    </a:xfrm>
                    <a:prstGeom prst="rect">
                      <a:avLst/>
                    </a:prstGeom>
                    <a:noFill/>
                    <a:ln>
                      <a:noFill/>
                    </a:ln>
                  </pic:spPr>
                </pic:pic>
              </a:graphicData>
            </a:graphic>
          </wp:inline>
        </w:drawing>
      </w:r>
    </w:p>
    <w:p w14:paraId="617C3DBD" w14:textId="30598AE7" w:rsidR="00236409" w:rsidRDefault="00484AB9">
      <w:r>
        <w:rPr>
          <w:noProof/>
        </w:rPr>
        <mc:AlternateContent>
          <mc:Choice Requires="wps">
            <w:drawing>
              <wp:anchor distT="0" distB="0" distL="114300" distR="114300" simplePos="0" relativeHeight="251661312" behindDoc="0" locked="0" layoutInCell="1" allowOverlap="1" wp14:anchorId="2F880DC0" wp14:editId="4D6251C4">
                <wp:simplePos x="0" y="0"/>
                <wp:positionH relativeFrom="column">
                  <wp:posOffset>2263115</wp:posOffset>
                </wp:positionH>
                <wp:positionV relativeFrom="paragraph">
                  <wp:posOffset>1324737</wp:posOffset>
                </wp:positionV>
                <wp:extent cx="3343046" cy="3072384"/>
                <wp:effectExtent l="38100" t="38100" r="29210" b="33020"/>
                <wp:wrapNone/>
                <wp:docPr id="5" name="Text Box 5"/>
                <wp:cNvGraphicFramePr/>
                <a:graphic xmlns:a="http://schemas.openxmlformats.org/drawingml/2006/main">
                  <a:graphicData uri="http://schemas.microsoft.com/office/word/2010/wordprocessingShape">
                    <wps:wsp>
                      <wps:cNvSpPr txBox="1"/>
                      <wps:spPr>
                        <a:xfrm>
                          <a:off x="0" y="0"/>
                          <a:ext cx="3343046" cy="3072384"/>
                        </a:xfrm>
                        <a:prstGeom prst="rect">
                          <a:avLst/>
                        </a:prstGeom>
                        <a:solidFill>
                          <a:schemeClr val="lt1"/>
                        </a:solidFill>
                        <a:ln w="762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195E9E" w14:textId="1047D111" w:rsidR="00776493" w:rsidRPr="008D67DD" w:rsidRDefault="00776493" w:rsidP="00776493">
                            <w:pPr>
                              <w:pStyle w:val="NoSpacing"/>
                              <w:jc w:val="center"/>
                              <w:rPr>
                                <w:b/>
                                <w:sz w:val="28"/>
                                <w:szCs w:val="28"/>
                              </w:rPr>
                            </w:pPr>
                            <w:r w:rsidRPr="008D67DD">
                              <w:rPr>
                                <w:b/>
                                <w:sz w:val="28"/>
                                <w:szCs w:val="28"/>
                              </w:rPr>
                              <w:t>Election</w:t>
                            </w:r>
                          </w:p>
                          <w:p w14:paraId="3450D25F" w14:textId="77777777" w:rsidR="008D67DD" w:rsidRDefault="00776493" w:rsidP="008D67DD">
                            <w:pPr>
                              <w:pStyle w:val="NoSpacing"/>
                              <w:jc w:val="center"/>
                            </w:pPr>
                            <w:r>
                              <w:t xml:space="preserve">If you are interested in </w:t>
                            </w:r>
                            <w:r w:rsidR="008D67DD">
                              <w:t>running for</w:t>
                            </w:r>
                          </w:p>
                          <w:p w14:paraId="2E2C3A97" w14:textId="5086D6DF" w:rsidR="00776493" w:rsidRDefault="00C95963" w:rsidP="00776493">
                            <w:pPr>
                              <w:pStyle w:val="NoSpacing"/>
                              <w:jc w:val="center"/>
                            </w:pPr>
                            <w:r>
                              <w:t xml:space="preserve"> Council (2 openings) </w:t>
                            </w:r>
                            <w:r w:rsidR="008D67DD">
                              <w:t xml:space="preserve">or Mayor </w:t>
                            </w:r>
                          </w:p>
                          <w:p w14:paraId="79B65B0D" w14:textId="4244152E" w:rsidR="008D67DD" w:rsidRDefault="008D67DD" w:rsidP="00776493">
                            <w:pPr>
                              <w:pStyle w:val="NoSpacing"/>
                              <w:jc w:val="center"/>
                            </w:pPr>
                            <w:r>
                              <w:t>Stop by city hall or you can download forms</w:t>
                            </w:r>
                          </w:p>
                          <w:p w14:paraId="516E7B39" w14:textId="5BAE2165" w:rsidR="008D67DD" w:rsidRPr="008D67DD" w:rsidRDefault="008D67DD" w:rsidP="00776493">
                            <w:pPr>
                              <w:pStyle w:val="NoSpacing"/>
                              <w:jc w:val="center"/>
                              <w:rPr>
                                <w:u w:val="single"/>
                              </w:rPr>
                            </w:pPr>
                            <w:r w:rsidRPr="008D67DD">
                              <w:rPr>
                                <w:u w:val="single"/>
                              </w:rPr>
                              <w:t>Statement of Interests (SFN 10172)</w:t>
                            </w:r>
                          </w:p>
                          <w:p w14:paraId="48ED585B" w14:textId="5463824F" w:rsidR="008D67DD" w:rsidRDefault="008D67DD" w:rsidP="00776493">
                            <w:pPr>
                              <w:pStyle w:val="NoSpacing"/>
                              <w:jc w:val="center"/>
                            </w:pPr>
                            <w:r>
                              <w:t>&amp;</w:t>
                            </w:r>
                          </w:p>
                          <w:p w14:paraId="088AF615" w14:textId="4BA15036" w:rsidR="008D67DD" w:rsidRPr="008D67DD" w:rsidRDefault="008D67DD" w:rsidP="00776493">
                            <w:pPr>
                              <w:pStyle w:val="NoSpacing"/>
                              <w:jc w:val="center"/>
                              <w:rPr>
                                <w:u w:val="single"/>
                              </w:rPr>
                            </w:pPr>
                            <w:r w:rsidRPr="008D67DD">
                              <w:rPr>
                                <w:u w:val="single"/>
                              </w:rPr>
                              <w:t>Petition/certificate of Nomination (SFN 02704)</w:t>
                            </w:r>
                          </w:p>
                          <w:p w14:paraId="70BB7D92" w14:textId="355B4401" w:rsidR="008D67DD" w:rsidRPr="008D67DD" w:rsidRDefault="008D67DD" w:rsidP="00776493">
                            <w:pPr>
                              <w:pStyle w:val="NoSpacing"/>
                              <w:jc w:val="center"/>
                              <w:rPr>
                                <w:b/>
                              </w:rPr>
                            </w:pPr>
                            <w:r w:rsidRPr="008D67DD">
                              <w:rPr>
                                <w:b/>
                              </w:rPr>
                              <w:t>Earliest Day to begin 1-1-2026</w:t>
                            </w:r>
                          </w:p>
                          <w:p w14:paraId="77C3A0EF" w14:textId="313B1994" w:rsidR="008D67DD" w:rsidRPr="008D67DD" w:rsidRDefault="008D67DD" w:rsidP="00776493">
                            <w:pPr>
                              <w:pStyle w:val="NoSpacing"/>
                              <w:jc w:val="center"/>
                              <w:rPr>
                                <w:b/>
                              </w:rPr>
                            </w:pPr>
                            <w:r w:rsidRPr="008D67DD">
                              <w:rPr>
                                <w:b/>
                              </w:rPr>
                              <w:t>Last Day to file petition 4-6-2026 (4p.m.)</w:t>
                            </w:r>
                          </w:p>
                          <w:p w14:paraId="6AEEACB6" w14:textId="3B45CCF2" w:rsidR="008D67DD" w:rsidRPr="008D67DD" w:rsidRDefault="008D67DD" w:rsidP="00776493">
                            <w:pPr>
                              <w:pStyle w:val="NoSpacing"/>
                              <w:jc w:val="center"/>
                              <w:rPr>
                                <w:b/>
                              </w:rPr>
                            </w:pPr>
                            <w:r w:rsidRPr="008D67DD">
                              <w:rPr>
                                <w:b/>
                              </w:rPr>
                              <w:t>Election Tuesday, June 9, 2026</w:t>
                            </w:r>
                          </w:p>
                          <w:p w14:paraId="4333CD64" w14:textId="77777777" w:rsidR="008D67DD" w:rsidRDefault="008D67DD" w:rsidP="00776493">
                            <w:pPr>
                              <w:pStyle w:val="NoSpacing"/>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880DC0" id="Text Box 5" o:spid="_x0000_s1029" type="#_x0000_t202" style="position:absolute;margin-left:178.2pt;margin-top:104.3pt;width:263.25pt;height:241.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" fillcolor="white [3201]" strokeweight="6pt">
                <v:textbox>
                  <w:txbxContent>
                    <w:p w14:paraId="17195E9E" w14:textId="1047D111" w:rsidR="00776493" w:rsidRPr="008D67DD" w:rsidRDefault="00776493" w:rsidP="00776493">
                      <w:pPr>
                        <w:pStyle w:val="NoSpacing"/>
                        <w:jc w:val="center"/>
                        <w:rPr>
                          <w:b/>
                          <w:sz w:val="28"/>
                          <w:szCs w:val="28"/>
                        </w:rPr>
                      </w:pPr>
                      <w:r w:rsidRPr="008D67DD">
                        <w:rPr>
                          <w:b/>
                          <w:sz w:val="28"/>
                          <w:szCs w:val="28"/>
                        </w:rPr>
                        <w:t>Election</w:t>
                      </w:r>
                    </w:p>
                    <w:p w14:paraId="3450D25F" w14:textId="77777777" w:rsidR="008D67DD" w:rsidRDefault="00776493" w:rsidP="008D67DD">
                      <w:pPr>
                        <w:pStyle w:val="NoSpacing"/>
                        <w:jc w:val="center"/>
                      </w:pPr>
                      <w:r>
                        <w:t xml:space="preserve">If you are interested in </w:t>
                      </w:r>
                      <w:r w:rsidR="008D67DD">
                        <w:t>running for</w:t>
                      </w:r>
                    </w:p>
                    <w:p w14:paraId="2E2C3A97" w14:textId="5086D6DF" w:rsidR="00776493" w:rsidRDefault="00C95963" w:rsidP="00776493">
                      <w:pPr>
                        <w:pStyle w:val="NoSpacing"/>
                        <w:jc w:val="center"/>
                      </w:pPr>
                      <w:r>
                        <w:t xml:space="preserve"> Council (2 openings) </w:t>
                      </w:r>
                      <w:r w:rsidR="008D67DD">
                        <w:t xml:space="preserve">or Mayor </w:t>
                      </w:r>
                    </w:p>
                    <w:p w14:paraId="79B65B0D" w14:textId="4244152E" w:rsidR="008D67DD" w:rsidRDefault="008D67DD" w:rsidP="00776493">
                      <w:pPr>
                        <w:pStyle w:val="NoSpacing"/>
                        <w:jc w:val="center"/>
                      </w:pPr>
                      <w:r>
                        <w:t>Stop by city hall or you can download forms</w:t>
                      </w:r>
                    </w:p>
                    <w:p w14:paraId="516E7B39" w14:textId="5BAE2165" w:rsidR="008D67DD" w:rsidRPr="008D67DD" w:rsidRDefault="008D67DD" w:rsidP="00776493">
                      <w:pPr>
                        <w:pStyle w:val="NoSpacing"/>
                        <w:jc w:val="center"/>
                        <w:rPr>
                          <w:u w:val="single"/>
                        </w:rPr>
                      </w:pPr>
                      <w:r w:rsidRPr="008D67DD">
                        <w:rPr>
                          <w:u w:val="single"/>
                        </w:rPr>
                        <w:t>Statement of Interests (SFN 10172)</w:t>
                      </w:r>
                    </w:p>
                    <w:p w14:paraId="48ED585B" w14:textId="5463824F" w:rsidR="008D67DD" w:rsidRDefault="008D67DD" w:rsidP="00776493">
                      <w:pPr>
                        <w:pStyle w:val="NoSpacing"/>
                        <w:jc w:val="center"/>
                      </w:pPr>
                      <w:r>
                        <w:t>&amp;</w:t>
                      </w:r>
                    </w:p>
                    <w:p w14:paraId="088AF615" w14:textId="4BA15036" w:rsidR="008D67DD" w:rsidRPr="008D67DD" w:rsidRDefault="008D67DD" w:rsidP="00776493">
                      <w:pPr>
                        <w:pStyle w:val="NoSpacing"/>
                        <w:jc w:val="center"/>
                        <w:rPr>
                          <w:u w:val="single"/>
                        </w:rPr>
                      </w:pPr>
                      <w:r w:rsidRPr="008D67DD">
                        <w:rPr>
                          <w:u w:val="single"/>
                        </w:rPr>
                        <w:t>Petition/certificate of Nomination (SFN 02704)</w:t>
                      </w:r>
                    </w:p>
                    <w:p w14:paraId="70BB7D92" w14:textId="355B4401" w:rsidR="008D67DD" w:rsidRPr="008D67DD" w:rsidRDefault="008D67DD" w:rsidP="00776493">
                      <w:pPr>
                        <w:pStyle w:val="NoSpacing"/>
                        <w:jc w:val="center"/>
                        <w:rPr>
                          <w:b/>
                        </w:rPr>
                      </w:pPr>
                      <w:r w:rsidRPr="008D67DD">
                        <w:rPr>
                          <w:b/>
                        </w:rPr>
                        <w:t>Earliest Day to begin 1-1-2026</w:t>
                      </w:r>
                    </w:p>
                    <w:p w14:paraId="77C3A0EF" w14:textId="313B1994" w:rsidR="008D67DD" w:rsidRPr="008D67DD" w:rsidRDefault="008D67DD" w:rsidP="00776493">
                      <w:pPr>
                        <w:pStyle w:val="NoSpacing"/>
                        <w:jc w:val="center"/>
                        <w:rPr>
                          <w:b/>
                        </w:rPr>
                      </w:pPr>
                      <w:r w:rsidRPr="008D67DD">
                        <w:rPr>
                          <w:b/>
                        </w:rPr>
                        <w:t>Last Day to file petition 4-6-2026 (4p.m.)</w:t>
                      </w:r>
                    </w:p>
                    <w:p w14:paraId="6AEEACB6" w14:textId="3B45CCF2" w:rsidR="008D67DD" w:rsidRPr="008D67DD" w:rsidRDefault="008D67DD" w:rsidP="00776493">
                      <w:pPr>
                        <w:pStyle w:val="NoSpacing"/>
                        <w:jc w:val="center"/>
                        <w:rPr>
                          <w:b/>
                        </w:rPr>
                      </w:pPr>
                      <w:r w:rsidRPr="008D67DD">
                        <w:rPr>
                          <w:b/>
                        </w:rPr>
                        <w:t>Election Tuesday, June 9, 2026</w:t>
                      </w:r>
                    </w:p>
                    <w:p w14:paraId="4333CD64" w14:textId="77777777" w:rsidR="008D67DD" w:rsidRDefault="008D67DD" w:rsidP="00776493">
                      <w:pPr>
                        <w:pStyle w:val="NoSpacing"/>
                        <w:jc w:val="center"/>
                      </w:pPr>
                    </w:p>
                  </w:txbxContent>
                </v:textbox>
              </v:shape>
            </w:pict>
          </mc:Fallback>
        </mc:AlternateContent>
      </w:r>
      <w:r w:rsidR="0064598A">
        <w:rPr>
          <w:noProof/>
        </w:rPr>
        <mc:AlternateContent>
          <mc:Choice Requires="wps">
            <w:drawing>
              <wp:anchor distT="0" distB="0" distL="114300" distR="114300" simplePos="0" relativeHeight="251662336" behindDoc="0" locked="0" layoutInCell="1" allowOverlap="1" wp14:anchorId="04067F54" wp14:editId="76329D20">
                <wp:simplePos x="0" y="0"/>
                <wp:positionH relativeFrom="column">
                  <wp:posOffset>208483</wp:posOffset>
                </wp:positionH>
                <wp:positionV relativeFrom="paragraph">
                  <wp:posOffset>644449</wp:posOffset>
                </wp:positionV>
                <wp:extent cx="1887220" cy="2049653"/>
                <wp:effectExtent l="0" t="0" r="17780" b="27305"/>
                <wp:wrapNone/>
                <wp:docPr id="6" name="Text Box 6"/>
                <wp:cNvGraphicFramePr/>
                <a:graphic xmlns:a="http://schemas.openxmlformats.org/drawingml/2006/main">
                  <a:graphicData uri="http://schemas.microsoft.com/office/word/2010/wordprocessingShape">
                    <wps:wsp>
                      <wps:cNvSpPr txBox="1"/>
                      <wps:spPr>
                        <a:xfrm>
                          <a:off x="0" y="0"/>
                          <a:ext cx="1887220" cy="204965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29036D" w14:textId="4804A15B" w:rsidR="008D67DD" w:rsidRDefault="0064598A">
                            <w:r>
                              <w:rPr>
                                <w:noProof/>
                              </w:rPr>
                              <w:drawing>
                                <wp:inline distT="0" distB="0" distL="0" distR="0" wp14:anchorId="74AEEBF5" wp14:editId="772EE418">
                                  <wp:extent cx="1697990" cy="2123090"/>
                                  <wp:effectExtent l="0" t="0" r="0" b="0"/>
                                  <wp:docPr id="7" name="Picture 7" descr="Savor Every Snowflake With These Winter Quotes | Snow quotes, Weath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r Every Snowflake With These Winter Quotes | Snow quotes, Weathe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7990" cy="21230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67F54" id="Text Box 6" o:spid="_x0000_s1030" type="#_x0000_t202" style="position:absolute;margin-left:16.4pt;margin-top:50.75pt;width:148.6pt;height:16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" fillcolor="white [3201]" strokeweight=".5pt">
                <v:textbox>
                  <w:txbxContent>
                    <w:p w14:paraId="1629036D" w14:textId="4804A15B" w:rsidR="008D67DD" w:rsidRDefault="0064598A">
                      <w:r>
                        <w:rPr>
                          <w:noProof/>
                        </w:rPr>
                        <w:drawing>
                          <wp:inline distT="0" distB="0" distL="0" distR="0" wp14:anchorId="74AEEBF5" wp14:editId="772EE418">
                            <wp:extent cx="1697990" cy="2123090"/>
                            <wp:effectExtent l="0" t="0" r="0" b="0"/>
                            <wp:docPr id="7" name="Picture 7" descr="Savor Every Snowflake With These Winter Quotes | Snow quotes, Weath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r Every Snowflake With These Winter Quotes | Snow quotes, Weathe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7990" cy="2123090"/>
                                    </a:xfrm>
                                    <a:prstGeom prst="rect">
                                      <a:avLst/>
                                    </a:prstGeom>
                                    <a:noFill/>
                                    <a:ln>
                                      <a:noFill/>
                                    </a:ln>
                                  </pic:spPr>
                                </pic:pic>
                              </a:graphicData>
                            </a:graphic>
                          </wp:inline>
                        </w:drawing>
                      </w:r>
                    </w:p>
                  </w:txbxContent>
                </v:textbox>
              </v:shape>
            </w:pict>
          </mc:Fallback>
        </mc:AlternateContent>
      </w:r>
    </w:p>
    <w:sectPr w:rsidR="00236409" w:rsidSect="0077649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tricia Drown">
    <w15:presenceInfo w15:providerId="Windows Live" w15:userId="d257456220ed55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200"/>
    <w:rsid w:val="00211200"/>
    <w:rsid w:val="00236409"/>
    <w:rsid w:val="00484AB9"/>
    <w:rsid w:val="0064598A"/>
    <w:rsid w:val="00776493"/>
    <w:rsid w:val="008D67DD"/>
    <w:rsid w:val="00916EA5"/>
    <w:rsid w:val="00957F95"/>
    <w:rsid w:val="00C95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ED9BE"/>
  <w15:chartTrackingRefBased/>
  <w15:docId w15:val="{A2A711DA-3340-4D1B-ABB6-8821F2FC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2"/>
        <w:szCs w:val="22"/>
        <w:lang w:val="en-US" w:eastAsia="en-US" w:bidi="ar-SA"/>
      </w:rPr>
    </w:rPrDefault>
    <w:pPrDefault>
      <w:pPr>
        <w:spacing w:after="160" w:line="12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12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Drown</dc:creator>
  <cp:keywords/>
  <dc:description/>
  <cp:lastModifiedBy>Patricia Drown</cp:lastModifiedBy>
  <cp:revision>6</cp:revision>
  <dcterms:created xsi:type="dcterms:W3CDTF">2026-01-14T18:17:00Z</dcterms:created>
  <dcterms:modified xsi:type="dcterms:W3CDTF">2026-01-22T17:27:00Z</dcterms:modified>
</cp:coreProperties>
</file>